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7B508D4F" w:rsidR="00FA3D96" w:rsidRPr="009C7771" w:rsidRDefault="004951BB" w:rsidP="00FA3D96">
      <w:pPr>
        <w:rPr>
          <w:rFonts w:ascii="Arial" w:hAnsi="Arial" w:cs="Arial"/>
          <w:b/>
          <w:bCs/>
          <w:sz w:val="24"/>
          <w:szCs w:val="24"/>
        </w:rPr>
      </w:pPr>
      <w:ins w:id="0" w:author="BUCKNER, Rebecca (NAPIER ROAD SURGERY)" w:date="2023-11-09T11:17:00Z">
        <w:r>
          <w:rPr>
            <w:rFonts w:ascii="Arial" w:hAnsi="Arial" w:cs="Arial"/>
            <w:b/>
            <w:bCs/>
            <w:sz w:val="24"/>
            <w:szCs w:val="24"/>
          </w:rPr>
          <w:t xml:space="preserve">NAPIER ROAD SURGERY </w:t>
        </w:r>
      </w:ins>
      <w:del w:id="1" w:author="BUCKNER, Rebecca (NAPIER ROAD SURGERY)" w:date="2023-11-09T11:17:00Z">
        <w:r w:rsidR="00FA3D96" w:rsidRPr="009C7771" w:rsidDel="004951BB">
          <w:rPr>
            <w:rFonts w:ascii="Arial" w:hAnsi="Arial" w:cs="Arial"/>
            <w:b/>
            <w:bCs/>
            <w:sz w:val="24"/>
            <w:szCs w:val="24"/>
          </w:rPr>
          <w:delText>&lt;</w:delText>
        </w:r>
        <w:r w:rsidR="00FA3D96" w:rsidRPr="009C7771" w:rsidDel="004951BB">
          <w:rPr>
            <w:rFonts w:ascii="Arial" w:hAnsi="Arial" w:cs="Arial"/>
            <w:b/>
            <w:bCs/>
            <w:sz w:val="24"/>
            <w:szCs w:val="24"/>
            <w:highlight w:val="yellow"/>
          </w:rPr>
          <w:delText>INSERT name of GP practice</w:delText>
        </w:r>
        <w:r w:rsidR="00FA3D96" w:rsidRPr="009C7771" w:rsidDel="004951BB">
          <w:rPr>
            <w:rFonts w:ascii="Arial" w:hAnsi="Arial" w:cs="Arial"/>
            <w:b/>
            <w:bCs/>
            <w:sz w:val="24"/>
            <w:szCs w:val="24"/>
          </w:rPr>
          <w:delText xml:space="preserve">&gt; </w:delText>
        </w:r>
      </w:del>
      <w:r w:rsidR="00FA3D96" w:rsidRPr="009C7771">
        <w:rPr>
          <w:rFonts w:ascii="Arial" w:hAnsi="Arial" w:cs="Arial"/>
          <w:b/>
          <w:bCs/>
          <w:sz w:val="24"/>
          <w:szCs w:val="24"/>
        </w:rPr>
        <w:t>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196C7A9D"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del w:id="3" w:author="BUCKNER, Rebecca (NAPIER ROAD SURGERY)" w:date="2023-11-09T11:18:00Z">
        <w:r w:rsidR="00C6799B" w:rsidRPr="00DF27A4" w:rsidDel="004951BB">
          <w:rPr>
            <w:rFonts w:ascii="Arial" w:hAnsi="Arial" w:cs="Arial"/>
            <w:sz w:val="24"/>
            <w:szCs w:val="24"/>
          </w:rPr>
          <w:delText>Our full list of Privacy Notices can be found &lt;</w:delText>
        </w:r>
        <w:r w:rsidR="00C6799B" w:rsidRPr="00DF27A4" w:rsidDel="004951BB">
          <w:rPr>
            <w:rFonts w:ascii="Arial" w:hAnsi="Arial" w:cs="Arial"/>
            <w:sz w:val="24"/>
            <w:szCs w:val="24"/>
            <w:highlight w:val="yellow"/>
          </w:rPr>
          <w:delText xml:space="preserve">insert </w:delText>
        </w:r>
        <w:commentRangeStart w:id="4"/>
        <w:r w:rsidR="00C6799B" w:rsidRPr="00DF27A4" w:rsidDel="004951BB">
          <w:rPr>
            <w:rFonts w:ascii="Arial" w:hAnsi="Arial" w:cs="Arial"/>
            <w:sz w:val="24"/>
            <w:szCs w:val="24"/>
            <w:highlight w:val="yellow"/>
          </w:rPr>
          <w:delText>hyperlink</w:delText>
        </w:r>
        <w:commentRangeEnd w:id="4"/>
        <w:r w:rsidR="00CC1FE8" w:rsidRPr="00DF27A4" w:rsidDel="004951BB">
          <w:rPr>
            <w:rStyle w:val="CommentReference"/>
            <w:rFonts w:ascii="Arial" w:hAnsi="Arial" w:cs="Arial"/>
            <w:sz w:val="24"/>
            <w:szCs w:val="24"/>
          </w:rPr>
          <w:commentReference w:id="4"/>
        </w:r>
        <w:r w:rsidR="00C6799B" w:rsidRPr="00DF27A4" w:rsidDel="004951BB">
          <w:rPr>
            <w:rFonts w:ascii="Arial" w:hAnsi="Arial" w:cs="Arial"/>
            <w:sz w:val="24"/>
            <w:szCs w:val="24"/>
          </w:rPr>
          <w:delText>&gt;</w:delText>
        </w:r>
      </w:del>
      <w:bookmarkEnd w:id="2"/>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1C362AA2" w:rsidR="00440ECD" w:rsidRPr="00DF27A4" w:rsidDel="004951BB" w:rsidRDefault="004951BB" w:rsidP="004F5E62">
            <w:pPr>
              <w:spacing w:before="120" w:after="120"/>
              <w:rPr>
                <w:del w:id="5" w:author="BUCKNER, Rebecca (NAPIER ROAD SURGERY)" w:date="2023-11-09T11:18:00Z"/>
                <w:rFonts w:ascii="Arial" w:hAnsi="Arial" w:cs="Arial"/>
                <w:color w:val="000000" w:themeColor="text1"/>
                <w:sz w:val="24"/>
                <w:szCs w:val="24"/>
                <w:lang w:eastAsia="en-GB"/>
              </w:rPr>
            </w:pPr>
            <w:ins w:id="6" w:author="BUCKNER, Rebecca (NAPIER ROAD SURGERY)" w:date="2023-11-09T11:18:00Z">
              <w:r>
                <w:rPr>
                  <w:rFonts w:ascii="Arial" w:hAnsi="Arial" w:cs="Arial"/>
                  <w:b/>
                  <w:bCs/>
                  <w:sz w:val="24"/>
                  <w:szCs w:val="24"/>
                </w:rPr>
                <w:t xml:space="preserve">NAPIER ROAD SURGERY </w:t>
              </w:r>
            </w:ins>
            <w:del w:id="7" w:author="BUCKNER, Rebecca (NAPIER ROAD SURGERY)" w:date="2023-11-09T11:18:00Z">
              <w:r w:rsidR="004F5E62" w:rsidRPr="00DF27A4" w:rsidDel="004951BB">
                <w:rPr>
                  <w:rFonts w:ascii="Arial" w:hAnsi="Arial" w:cs="Arial"/>
                  <w:color w:val="000000" w:themeColor="text1"/>
                  <w:sz w:val="24"/>
                  <w:szCs w:val="24"/>
                  <w:lang w:eastAsia="en-GB"/>
                </w:rPr>
                <w:delText>&lt;</w:delText>
              </w:r>
              <w:r w:rsidR="00440ECD" w:rsidRPr="00DF27A4" w:rsidDel="004951BB">
                <w:rPr>
                  <w:rFonts w:ascii="Arial" w:hAnsi="Arial" w:cs="Arial"/>
                  <w:color w:val="000000" w:themeColor="text1"/>
                  <w:sz w:val="24"/>
                  <w:szCs w:val="24"/>
                  <w:highlight w:val="yellow"/>
                  <w:lang w:eastAsia="en-GB"/>
                </w:rPr>
                <w:delText xml:space="preserve">Insert practice name and address </w:delText>
              </w:r>
              <w:r w:rsidR="004F5E62" w:rsidRPr="00DF27A4" w:rsidDel="004951BB">
                <w:rPr>
                  <w:rFonts w:ascii="Arial" w:hAnsi="Arial" w:cs="Arial"/>
                  <w:color w:val="000000" w:themeColor="text1"/>
                  <w:sz w:val="24"/>
                  <w:szCs w:val="24"/>
                  <w:lang w:eastAsia="en-GB"/>
                </w:rPr>
                <w:delText>&gt;</w:delText>
              </w:r>
              <w:r w:rsidR="00440ECD" w:rsidRPr="00DF27A4" w:rsidDel="004951BB">
                <w:rPr>
                  <w:rFonts w:ascii="Arial" w:hAnsi="Arial" w:cs="Arial"/>
                  <w:color w:val="000000" w:themeColor="text1"/>
                  <w:sz w:val="24"/>
                  <w:szCs w:val="24"/>
                  <w:lang w:eastAsia="en-GB"/>
                </w:rPr>
                <w:delText xml:space="preserve"> </w:delText>
              </w:r>
            </w:del>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11A4965F" w:rsidR="00502920" w:rsidRPr="00DF27A4" w:rsidRDefault="00502920" w:rsidP="00933294">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w:t>
            </w:r>
            <w:ins w:id="8" w:author="gp" w:date="2023-11-13T13:48:00Z">
              <w:r w:rsidR="00933294">
                <w:rPr>
                  <w:rFonts w:ascii="Arial" w:hAnsi="Arial" w:cs="Arial"/>
                  <w:sz w:val="24"/>
                  <w:szCs w:val="24"/>
                </w:rPr>
                <w:fldChar w:fldCharType="begin"/>
              </w:r>
              <w:r w:rsidR="00933294">
                <w:rPr>
                  <w:rFonts w:ascii="Arial" w:hAnsi="Arial" w:cs="Arial"/>
                  <w:sz w:val="24"/>
                  <w:szCs w:val="24"/>
                </w:rPr>
                <w:instrText xml:space="preserve"> HYPERLINK "Processing%20Activities%20Nov%2023.docx" </w:instrText>
              </w:r>
              <w:r w:rsidR="00933294">
                <w:rPr>
                  <w:rFonts w:ascii="Arial" w:hAnsi="Arial" w:cs="Arial"/>
                  <w:sz w:val="24"/>
                  <w:szCs w:val="24"/>
                </w:rPr>
              </w:r>
              <w:r w:rsidR="00933294">
                <w:rPr>
                  <w:rFonts w:ascii="Arial" w:hAnsi="Arial" w:cs="Arial"/>
                  <w:sz w:val="24"/>
                  <w:szCs w:val="24"/>
                </w:rPr>
                <w:fldChar w:fldCharType="separate"/>
              </w:r>
              <w:r w:rsidRPr="00933294">
                <w:rPr>
                  <w:rStyle w:val="Hyperlink"/>
                  <w:rFonts w:ascii="Arial" w:hAnsi="Arial" w:cs="Arial"/>
                  <w:sz w:val="24"/>
                  <w:szCs w:val="24"/>
                </w:rPr>
                <w:t>here</w:t>
              </w:r>
              <w:r w:rsidR="00933294">
                <w:rPr>
                  <w:rFonts w:ascii="Arial" w:hAnsi="Arial" w:cs="Arial"/>
                  <w:sz w:val="24"/>
                  <w:szCs w:val="24"/>
                </w:rPr>
                <w:fldChar w:fldCharType="end"/>
              </w:r>
            </w:ins>
            <w:r w:rsidRPr="00502920">
              <w:rPr>
                <w:rFonts w:ascii="Arial" w:hAnsi="Arial" w:cs="Arial"/>
                <w:sz w:val="24"/>
                <w:szCs w:val="24"/>
              </w:rPr>
              <w:t xml:space="preserve"> </w:t>
            </w:r>
            <w:del w:id="9" w:author="gp" w:date="2023-11-13T13:47:00Z">
              <w:r w:rsidRPr="00502920" w:rsidDel="00933294">
                <w:rPr>
                  <w:rFonts w:ascii="Arial" w:hAnsi="Arial" w:cs="Arial"/>
                  <w:sz w:val="24"/>
                  <w:szCs w:val="24"/>
                </w:rPr>
                <w:delText>&lt;</w:delText>
              </w:r>
              <w:r w:rsidRPr="00502920" w:rsidDel="00933294">
                <w:rPr>
                  <w:rFonts w:ascii="Arial" w:hAnsi="Arial" w:cs="Arial"/>
                  <w:sz w:val="24"/>
                  <w:szCs w:val="24"/>
                  <w:highlight w:val="yellow"/>
                  <w:rPrChange w:id="10" w:author="ERVINE, Andrew (NHS KENT AND MEDWAY ICB - 91Q)" w:date="2023-01-20T12:27:00Z">
                    <w:rPr>
                      <w:rFonts w:ascii="Arial" w:hAnsi="Arial" w:cs="Arial"/>
                      <w:sz w:val="24"/>
                      <w:szCs w:val="24"/>
                    </w:rPr>
                  </w:rPrChange>
                </w:rPr>
                <w:delText>insert hyperlink here</w:delText>
              </w:r>
              <w:r w:rsidRPr="00502920" w:rsidDel="00933294">
                <w:rPr>
                  <w:rFonts w:ascii="Arial" w:hAnsi="Arial" w:cs="Arial"/>
                  <w:sz w:val="24"/>
                  <w:szCs w:val="24"/>
                </w:rPr>
                <w:delText>&gt;.</w:delText>
              </w:r>
            </w:del>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4"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5"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7"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8"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9"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EADA" w14:textId="77777777" w:rsidR="000946EB" w:rsidRDefault="000946EB" w:rsidP="0027259D">
      <w:pPr>
        <w:spacing w:after="0" w:line="240" w:lineRule="auto"/>
      </w:pPr>
      <w:r>
        <w:separator/>
      </w:r>
    </w:p>
  </w:endnote>
  <w:endnote w:type="continuationSeparator" w:id="0">
    <w:p w14:paraId="31BD0352" w14:textId="77777777" w:rsidR="000946EB" w:rsidRDefault="000946EB"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08F" w14:textId="77777777" w:rsidR="004951BB" w:rsidRDefault="00495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61ED" w14:textId="77777777" w:rsidR="004951BB" w:rsidRDefault="00495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A5EC" w14:textId="77777777" w:rsidR="004951BB" w:rsidRDefault="00495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FA47" w14:textId="77777777" w:rsidR="000946EB" w:rsidRDefault="000946EB" w:rsidP="0027259D">
      <w:pPr>
        <w:spacing w:after="0" w:line="240" w:lineRule="auto"/>
      </w:pPr>
      <w:r>
        <w:separator/>
      </w:r>
    </w:p>
  </w:footnote>
  <w:footnote w:type="continuationSeparator" w:id="0">
    <w:p w14:paraId="022A8204" w14:textId="77777777" w:rsidR="000946EB" w:rsidRDefault="000946EB"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D5C3" w14:textId="77777777" w:rsidR="004951BB" w:rsidRDefault="00495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62C0" w14:textId="77777777" w:rsidR="004951BB" w:rsidRDefault="00495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685896">
    <w:abstractNumId w:val="12"/>
  </w:num>
  <w:num w:numId="2" w16cid:durableId="674572978">
    <w:abstractNumId w:val="13"/>
  </w:num>
  <w:num w:numId="3" w16cid:durableId="1696231318">
    <w:abstractNumId w:val="17"/>
  </w:num>
  <w:num w:numId="4" w16cid:durableId="422848251">
    <w:abstractNumId w:val="6"/>
  </w:num>
  <w:num w:numId="5" w16cid:durableId="483545465">
    <w:abstractNumId w:val="15"/>
  </w:num>
  <w:num w:numId="6" w16cid:durableId="1716158099">
    <w:abstractNumId w:val="11"/>
  </w:num>
  <w:num w:numId="7" w16cid:durableId="833372954">
    <w:abstractNumId w:val="4"/>
  </w:num>
  <w:num w:numId="8" w16cid:durableId="1124423321">
    <w:abstractNumId w:val="0"/>
  </w:num>
  <w:num w:numId="9" w16cid:durableId="340737415">
    <w:abstractNumId w:val="16"/>
  </w:num>
  <w:num w:numId="10" w16cid:durableId="771898732">
    <w:abstractNumId w:val="2"/>
  </w:num>
  <w:num w:numId="11" w16cid:durableId="1986231023">
    <w:abstractNumId w:val="3"/>
  </w:num>
  <w:num w:numId="12" w16cid:durableId="2114131028">
    <w:abstractNumId w:val="1"/>
  </w:num>
  <w:num w:numId="13" w16cid:durableId="1606615375">
    <w:abstractNumId w:val="9"/>
  </w:num>
  <w:num w:numId="14" w16cid:durableId="2054620804">
    <w:abstractNumId w:val="7"/>
  </w:num>
  <w:num w:numId="15" w16cid:durableId="2134321174">
    <w:abstractNumId w:val="14"/>
  </w:num>
  <w:num w:numId="16" w16cid:durableId="1911230423">
    <w:abstractNumId w:val="10"/>
  </w:num>
  <w:num w:numId="17" w16cid:durableId="46147202">
    <w:abstractNumId w:val="8"/>
  </w:num>
  <w:num w:numId="18" w16cid:durableId="7783783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CKNER, Rebecca (NAPIER ROAD SURGERY)">
    <w15:presenceInfo w15:providerId="None" w15:userId="BUCKNER, Rebecca (NAPIER ROAD SURGERY)"/>
  </w15:person>
  <w15:person w15:author="ERVINE, Andrew (NHS KENT AND MEDWAY ICB - 91Q)">
    <w15:presenceInfo w15:providerId="AD" w15:userId="S::andrew.ervine@nhs.net::2fc09ddb-57ea-40a7-bd59-48418f33528b"/>
  </w15:person>
  <w15:person w15:author="gp">
    <w15:presenceInfo w15:providerId="AD" w15:userId="S-1-5-21-1004336348-115176313-839522115-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946E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951BB"/>
    <w:rsid w:val="004B2845"/>
    <w:rsid w:val="004F5E62"/>
    <w:rsid w:val="004F72DD"/>
    <w:rsid w:val="00502920"/>
    <w:rsid w:val="00517A87"/>
    <w:rsid w:val="005A5469"/>
    <w:rsid w:val="005B0FC6"/>
    <w:rsid w:val="005D2192"/>
    <w:rsid w:val="005D2569"/>
    <w:rsid w:val="00650F3C"/>
    <w:rsid w:val="0067594D"/>
    <w:rsid w:val="00676D39"/>
    <w:rsid w:val="00690AEF"/>
    <w:rsid w:val="006920F5"/>
    <w:rsid w:val="006B07A9"/>
    <w:rsid w:val="00700D08"/>
    <w:rsid w:val="00734667"/>
    <w:rsid w:val="00734E78"/>
    <w:rsid w:val="00790CCC"/>
    <w:rsid w:val="007C55E7"/>
    <w:rsid w:val="007E70B3"/>
    <w:rsid w:val="007F149D"/>
    <w:rsid w:val="00837DE9"/>
    <w:rsid w:val="00887D53"/>
    <w:rsid w:val="008929A3"/>
    <w:rsid w:val="008C2E7A"/>
    <w:rsid w:val="008F17AA"/>
    <w:rsid w:val="009210B3"/>
    <w:rsid w:val="00933294"/>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95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B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igital.nhs.uk/services/national-data-opt-ou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topic/population-screening-programme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Katy Morson</cp:lastModifiedBy>
  <cp:revision>2</cp:revision>
  <cp:lastPrinted>2023-01-19T07:40:00Z</cp:lastPrinted>
  <dcterms:created xsi:type="dcterms:W3CDTF">2023-11-13T16:33:00Z</dcterms:created>
  <dcterms:modified xsi:type="dcterms:W3CDTF">2023-11-13T16:33:00Z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